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6A8" w14:textId="30186038" w:rsidR="00F601A6" w:rsidRPr="00A94627" w:rsidRDefault="00F601A6" w:rsidP="009B27AF">
      <w:pPr>
        <w:rPr>
          <w:b/>
          <w:bCs/>
          <w:i/>
          <w:color w:val="008D42"/>
          <w:sz w:val="26"/>
          <w:szCs w:val="26"/>
        </w:rPr>
      </w:pPr>
      <w:r w:rsidRPr="00A94627">
        <w:rPr>
          <w:b/>
          <w:color w:val="00283B"/>
          <w:sz w:val="26"/>
          <w:szCs w:val="26"/>
        </w:rPr>
        <w:t>The AAMEG 202</w:t>
      </w:r>
      <w:r w:rsidR="00A94627" w:rsidRPr="00A94627">
        <w:rPr>
          <w:b/>
          <w:color w:val="00283B"/>
          <w:sz w:val="26"/>
          <w:szCs w:val="26"/>
        </w:rPr>
        <w:t>4</w:t>
      </w:r>
      <w:r w:rsidRPr="00A94627">
        <w:rPr>
          <w:b/>
          <w:color w:val="00283B"/>
          <w:sz w:val="26"/>
          <w:szCs w:val="26"/>
        </w:rPr>
        <w:t xml:space="preserve"> Africa Award Submission Form for the following category</w:t>
      </w:r>
      <w:r w:rsidRPr="00A94627">
        <w:rPr>
          <w:b/>
          <w:bCs/>
          <w:i/>
          <w:color w:val="008D42"/>
          <w:sz w:val="26"/>
          <w:szCs w:val="26"/>
        </w:rPr>
        <w:t>:</w:t>
      </w:r>
    </w:p>
    <w:p w14:paraId="0911D146" w14:textId="4B3234D7" w:rsidR="005A545A" w:rsidRPr="00A94627" w:rsidRDefault="00066C6A" w:rsidP="009B27AF">
      <w:r w:rsidRPr="00A94627">
        <w:rPr>
          <w:b/>
          <w:bCs/>
          <w:i/>
          <w:color w:val="008D42"/>
          <w:sz w:val="26"/>
          <w:szCs w:val="26"/>
        </w:rPr>
        <w:t>The Established ESG Leader Award for a Resource Services Company</w:t>
      </w:r>
    </w:p>
    <w:p w14:paraId="374985A2" w14:textId="7AE8E3E8" w:rsidR="005A545A" w:rsidRPr="009B27AF" w:rsidRDefault="005A545A" w:rsidP="005A545A">
      <w:pPr>
        <w:rPr>
          <w:rFonts w:cstheme="minorHAnsi"/>
          <w:sz w:val="24"/>
          <w:szCs w:val="24"/>
        </w:rPr>
      </w:pPr>
      <w:r w:rsidRPr="00A94627">
        <w:rPr>
          <w:rFonts w:cstheme="minorHAnsi"/>
          <w:shd w:val="clear" w:color="auto" w:fill="FFFFFF"/>
        </w:rPr>
        <w:t>Thank you for your interest in nominating for the 202</w:t>
      </w:r>
      <w:r w:rsidR="00A94627" w:rsidRPr="00A94627">
        <w:rPr>
          <w:rFonts w:cstheme="minorHAnsi"/>
          <w:shd w:val="clear" w:color="auto" w:fill="FFFFFF"/>
        </w:rPr>
        <w:t>4</w:t>
      </w:r>
      <w:r w:rsidRPr="00A94627">
        <w:rPr>
          <w:rFonts w:cstheme="minorHAnsi"/>
          <w:shd w:val="clear" w:color="auto" w:fill="FFFFFF"/>
        </w:rPr>
        <w:t xml:space="preserve"> AAMEG Africa Awards.</w:t>
      </w:r>
    </w:p>
    <w:p w14:paraId="1A985E49" w14:textId="29B62166" w:rsidR="005A545A" w:rsidRPr="009B27AF" w:rsidRDefault="005A545A" w:rsidP="005A545A">
      <w:pPr>
        <w:rPr>
          <w:rFonts w:cstheme="minorHAnsi"/>
        </w:rPr>
      </w:pPr>
      <w:r w:rsidRPr="009B27AF">
        <w:rPr>
          <w:rFonts w:cstheme="minorHAnsi"/>
        </w:rPr>
        <w:t xml:space="preserve">The </w:t>
      </w:r>
      <w:r w:rsidR="009B27AF" w:rsidRPr="009B27AF">
        <w:rPr>
          <w:rFonts w:cstheme="minorHAnsi"/>
        </w:rPr>
        <w:t>Established ESG Leader Award for a Resource Services Company</w:t>
      </w:r>
      <w:r w:rsidRPr="009B27AF">
        <w:rPr>
          <w:rFonts w:cstheme="minorHAnsi"/>
        </w:rPr>
        <w:t xml:space="preserve"> is open to companies that are functionally Australian </w:t>
      </w:r>
      <w:r w:rsidR="009B27AF" w:rsidRPr="009B27AF">
        <w:rPr>
          <w:rFonts w:cstheme="minorHAnsi"/>
        </w:rPr>
        <w:t>who provide services to mining and energy projects</w:t>
      </w:r>
      <w:r w:rsidRPr="009B27AF">
        <w:rPr>
          <w:rFonts w:cstheme="minorHAnsi"/>
        </w:rPr>
        <w:t xml:space="preserve"> in Africa.</w:t>
      </w:r>
    </w:p>
    <w:p w14:paraId="6265E677" w14:textId="77777777" w:rsidR="005A545A" w:rsidRPr="009B27AF" w:rsidRDefault="005A545A" w:rsidP="005A545A">
      <w:pPr>
        <w:shd w:val="clear" w:color="auto" w:fill="FFFFFF"/>
        <w:rPr>
          <w:rFonts w:cstheme="minorHAnsi"/>
          <w:color w:val="202124"/>
        </w:rPr>
      </w:pPr>
      <w:proofErr w:type="gramStart"/>
      <w:r w:rsidRPr="009B27AF">
        <w:rPr>
          <w:rFonts w:cstheme="minorHAnsi"/>
          <w:color w:val="202124"/>
          <w:shd w:val="clear" w:color="auto" w:fill="FFFFFF"/>
        </w:rPr>
        <w:t>In order to</w:t>
      </w:r>
      <w:proofErr w:type="gramEnd"/>
      <w:r w:rsidRPr="009B27AF">
        <w:rPr>
          <w:rFonts w:cstheme="minorHAnsi"/>
          <w:color w:val="202124"/>
          <w:shd w:val="clear" w:color="auto" w:fill="FFFFFF"/>
        </w:rPr>
        <w:t xml:space="preserve"> keep nominations fair and human, submissions will be run through AI detection software.</w:t>
      </w:r>
    </w:p>
    <w:p w14:paraId="7A475C29" w14:textId="77777777" w:rsidR="005A545A" w:rsidRPr="009B27AF" w:rsidRDefault="005A545A" w:rsidP="005A545A">
      <w:pPr>
        <w:shd w:val="clear" w:color="auto" w:fill="FFFFFF"/>
        <w:rPr>
          <w:rFonts w:cstheme="minorHAnsi"/>
          <w:color w:val="202124"/>
        </w:rPr>
      </w:pPr>
      <w:r w:rsidRPr="009B27AF">
        <w:rPr>
          <w:rFonts w:cstheme="minorHAnsi"/>
          <w:color w:val="202124"/>
        </w:rPr>
        <w:t>All the best,</w:t>
      </w:r>
    </w:p>
    <w:p w14:paraId="1A481079" w14:textId="58F7AABC" w:rsidR="005A545A" w:rsidRPr="00B4530A" w:rsidRDefault="005A545A" w:rsidP="00B4530A">
      <w:pPr>
        <w:shd w:val="clear" w:color="auto" w:fill="FFFFFF"/>
        <w:rPr>
          <w:rFonts w:cstheme="minorHAnsi"/>
          <w:color w:val="202124"/>
        </w:rPr>
      </w:pPr>
      <w:r w:rsidRPr="009B27AF">
        <w:rPr>
          <w:rFonts w:cstheme="minorHAnsi"/>
          <w:color w:val="202124"/>
        </w:rPr>
        <w:t>Roger Staley</w:t>
      </w:r>
      <w:r w:rsidRPr="009B27AF">
        <w:rPr>
          <w:rFonts w:cstheme="minorHAnsi"/>
          <w:color w:val="202124"/>
        </w:rPr>
        <w:br/>
        <w:t>CEO</w:t>
      </w:r>
      <w:r w:rsidRPr="009B27AF">
        <w:rPr>
          <w:rFonts w:cstheme="minorHAnsi"/>
          <w:color w:val="202124"/>
        </w:rPr>
        <w:br/>
      </w:r>
      <w:hyperlink r:id="rId10" w:history="1">
        <w:r w:rsidRPr="009B27AF">
          <w:rPr>
            <w:rStyle w:val="Hyperlink"/>
            <w:rFonts w:cstheme="minorHAnsi"/>
            <w:color w:val="1155CC"/>
          </w:rPr>
          <w:t>roger.staley@aameg.org</w:t>
        </w:r>
      </w:hyperlink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172"/>
      </w:tblGrid>
      <w:tr w:rsidR="00C86CA9" w14:paraId="12CE669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C453C3" w14:textId="77777777" w:rsidR="00C86CA9" w:rsidRPr="00355503" w:rsidRDefault="00C86CA9" w:rsidP="00F510D4">
            <w:pPr>
              <w:spacing w:line="240" w:lineRule="auto"/>
              <w:rPr>
                <w:b/>
                <w:color w:val="60B8AD"/>
              </w:rPr>
            </w:pPr>
            <w:r>
              <w:rPr>
                <w:b/>
                <w:color w:val="000000" w:themeColor="text1"/>
              </w:rPr>
              <w:t>DECLARATION</w:t>
            </w:r>
          </w:p>
        </w:tc>
      </w:tr>
      <w:tr w:rsidR="00C86CA9" w14:paraId="0F6F5ECA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6C92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 xml:space="preserve">I hereby declare the information </w:t>
            </w:r>
            <w:proofErr w:type="gramStart"/>
            <w:r w:rsidRPr="0070742F">
              <w:rPr>
                <w:bCs/>
                <w:color w:val="000000" w:themeColor="text1"/>
              </w:rPr>
              <w:t>enclosed herein</w:t>
            </w:r>
            <w:proofErr w:type="gramEnd"/>
            <w:r w:rsidRPr="0070742F">
              <w:rPr>
                <w:bCs/>
                <w:color w:val="000000" w:themeColor="text1"/>
              </w:rPr>
              <w:t xml:space="preserve"> and all attachments to be true and complete to the best of my knowledge.</w:t>
            </w:r>
          </w:p>
          <w:p w14:paraId="4FEED0BD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understand that any information provided in relation to this Award will be used by AAMEG and the Assessment Panel for the award judging process.</w:t>
            </w:r>
          </w:p>
          <w:p w14:paraId="17CAC93D" w14:textId="77777777" w:rsidR="00C86CA9" w:rsidRPr="0070742F" w:rsidRDefault="00C86CA9" w:rsidP="00F510D4">
            <w:pPr>
              <w:spacing w:line="240" w:lineRule="auto"/>
              <w:rPr>
                <w:bCs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authorise the use and public release of all information contained within this submission by AAMEG for promotional purposes.</w:t>
            </w:r>
          </w:p>
          <w:p w14:paraId="5996F62F" w14:textId="77777777" w:rsidR="00C86CA9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70742F">
              <w:rPr>
                <w:bCs/>
                <w:color w:val="000000" w:themeColor="text1"/>
              </w:rPr>
              <w:t>I declare the organisation I am lodging the submission on behalf of does not have any current or ongoing major incident cases open at the time of lodgement. I understand I must notify AAMEG of any major incidents occurring during the awards process as this may negate the validity of my submission.</w:t>
            </w:r>
          </w:p>
        </w:tc>
      </w:tr>
      <w:tr w:rsidR="00C86CA9" w14:paraId="7962E599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2C92" w14:textId="77777777" w:rsidR="00C86CA9" w:rsidRDefault="00C86CA9" w:rsidP="00F510D4">
            <w:pPr>
              <w:spacing w:line="240" w:lineRule="auto"/>
            </w:pPr>
            <w:r>
              <w:t>Multiple Choice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B7ED" w14:textId="77777777" w:rsidR="00C86CA9" w:rsidRDefault="00C86CA9" w:rsidP="00F510D4">
            <w:pPr>
              <w:spacing w:line="240" w:lineRule="auto"/>
            </w:pPr>
            <w:r>
              <w:t>I Agree</w:t>
            </w:r>
          </w:p>
        </w:tc>
      </w:tr>
      <w:tr w:rsidR="00C86CA9" w14:paraId="29CACA6D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B00" w14:textId="77777777" w:rsidR="00C86CA9" w:rsidRDefault="00C86CA9" w:rsidP="00F510D4">
            <w:pPr>
              <w:spacing w:line="240" w:lineRule="auto"/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8E8" w14:textId="77777777" w:rsidR="00C86CA9" w:rsidRDefault="00C86CA9" w:rsidP="00F510D4">
            <w:pPr>
              <w:spacing w:line="240" w:lineRule="auto"/>
            </w:pPr>
            <w:r>
              <w:t>I Disagree</w:t>
            </w:r>
          </w:p>
        </w:tc>
      </w:tr>
      <w:tr w:rsidR="00C86CA9" w14:paraId="6F4DBCE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C49209" w14:textId="791E286E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 xml:space="preserve">It is essential that your initiative was active in </w:t>
            </w:r>
            <w:r w:rsidR="00185094">
              <w:rPr>
                <w:b/>
                <w:color w:val="000000" w:themeColor="text1"/>
              </w:rPr>
              <w:t>calendar year 2021, 2022 or 2023.</w:t>
            </w:r>
          </w:p>
          <w:p w14:paraId="07234654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 w:rsidRPr="00273308">
              <w:rPr>
                <w:b/>
                <w:color w:val="000000" w:themeColor="text1"/>
              </w:rPr>
              <w:t>Share the dates your initiative has been live.</w:t>
            </w:r>
          </w:p>
        </w:tc>
      </w:tr>
      <w:tr w:rsidR="00C86CA9" w14:paraId="2276F0F2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146A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616" w14:textId="77777777" w:rsidR="00C86CA9" w:rsidRDefault="00C86CA9" w:rsidP="00F510D4">
            <w:pPr>
              <w:spacing w:line="240" w:lineRule="auto"/>
            </w:pPr>
          </w:p>
        </w:tc>
      </w:tr>
      <w:tr w:rsidR="00C86CA9" w14:paraId="326F12F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063D6B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Organisation Name</w:t>
            </w:r>
          </w:p>
        </w:tc>
      </w:tr>
      <w:tr w:rsidR="00C86CA9" w14:paraId="026B09D4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EA3E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3C2A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3539AE4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64B326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Submission title</w:t>
            </w:r>
          </w:p>
        </w:tc>
      </w:tr>
      <w:tr w:rsidR="00C86CA9" w14:paraId="744D9813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CE6" w14:textId="02EE1C05" w:rsidR="00C86CA9" w:rsidRDefault="00185094" w:rsidP="00F510D4">
            <w:pPr>
              <w:spacing w:line="240" w:lineRule="auto"/>
            </w:pPr>
            <w:r>
              <w:t>12 Words or less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B60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4C8066B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D01347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Full name of person lodging this submission</w:t>
            </w:r>
          </w:p>
        </w:tc>
      </w:tr>
      <w:tr w:rsidR="00C86CA9" w14:paraId="092C8885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E8E6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F01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5BB4B21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7E133D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 Number</w:t>
            </w:r>
          </w:p>
        </w:tc>
      </w:tr>
      <w:tr w:rsidR="00C86CA9" w14:paraId="7334FAEB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3A7C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E1D" w14:textId="77777777" w:rsidR="00C86CA9" w:rsidRDefault="00C86CA9" w:rsidP="00F510D4">
            <w:pPr>
              <w:spacing w:line="240" w:lineRule="auto"/>
            </w:pPr>
          </w:p>
        </w:tc>
      </w:tr>
      <w:tr w:rsidR="00C86CA9" w:rsidRPr="00273308" w14:paraId="3AC48088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8B0826" w14:textId="77777777" w:rsidR="00C86CA9" w:rsidRPr="00273308" w:rsidRDefault="00C86CA9" w:rsidP="00F510D4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Email Address</w:t>
            </w:r>
          </w:p>
        </w:tc>
      </w:tr>
      <w:tr w:rsidR="00C86CA9" w14:paraId="3AA148B3" w14:textId="77777777" w:rsidTr="0018509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BC5F" w14:textId="77777777" w:rsidR="00C86CA9" w:rsidRDefault="00C86CA9" w:rsidP="00F510D4">
            <w:pPr>
              <w:spacing w:line="240" w:lineRule="auto"/>
            </w:pPr>
            <w:r>
              <w:t>Short Answer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9F" w14:textId="77777777" w:rsidR="00C86CA9" w:rsidRDefault="00C86CA9" w:rsidP="00F510D4">
            <w:pPr>
              <w:spacing w:line="240" w:lineRule="auto"/>
            </w:pPr>
          </w:p>
        </w:tc>
      </w:tr>
    </w:tbl>
    <w:p w14:paraId="586ECEDF" w14:textId="6A211673" w:rsidR="00B4530A" w:rsidRDefault="00B4530A" w:rsidP="00C86CA9"/>
    <w:p w14:paraId="2E0324AB" w14:textId="339EE1FD" w:rsidR="00C86CA9" w:rsidRDefault="00B4530A" w:rsidP="00B4530A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14:paraId="79C5C3B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A27DED" w14:textId="52237012" w:rsidR="00C86CA9" w:rsidRPr="00355503" w:rsidRDefault="000A00E5" w:rsidP="00F510D4">
            <w:pPr>
              <w:spacing w:line="240" w:lineRule="auto"/>
              <w:rPr>
                <w:b/>
                <w:color w:val="60B8AD"/>
              </w:rPr>
            </w:pPr>
            <w:r w:rsidRPr="000A00E5">
              <w:rPr>
                <w:b/>
                <w:bCs/>
                <w:color w:val="000000" w:themeColor="text1"/>
              </w:rPr>
              <w:lastRenderedPageBreak/>
              <w:t>SECTION 1: Established ESG Leader for a Resource Services Company Eligibility Checklist</w:t>
            </w:r>
          </w:p>
        </w:tc>
      </w:tr>
      <w:tr w:rsidR="00C86CA9" w14:paraId="6477057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9EF7" w14:textId="49DF0583" w:rsidR="000A00E5" w:rsidRPr="000A00E5" w:rsidRDefault="000A00E5" w:rsidP="00911BB2">
            <w:pPr>
              <w:spacing w:line="240" w:lineRule="auto"/>
              <w:rPr>
                <w:color w:val="000000" w:themeColor="text1"/>
              </w:rPr>
            </w:pPr>
            <w:r w:rsidRPr="000A00E5">
              <w:rPr>
                <w:color w:val="000000" w:themeColor="text1"/>
              </w:rPr>
              <w:t>Applicants for the “Established ESG Leader Award for a Resource Services Company” must be an Australian or functionally Australian company providing services to mineral and energy resourcing companies in Africa.</w:t>
            </w:r>
          </w:p>
          <w:p w14:paraId="0D392617" w14:textId="5B5D6F71" w:rsidR="00C86CA9" w:rsidRPr="004333A6" w:rsidRDefault="000A00E5" w:rsidP="00F510D4">
            <w:pPr>
              <w:spacing w:line="240" w:lineRule="auto"/>
              <w:rPr>
                <w:color w:val="000000" w:themeColor="text1"/>
              </w:rPr>
            </w:pPr>
            <w:r w:rsidRPr="000A00E5">
              <w:rPr>
                <w:color w:val="000000" w:themeColor="text1"/>
              </w:rPr>
              <w:t>This award is open to both AAMEG Members and Non-Members</w:t>
            </w:r>
          </w:p>
        </w:tc>
      </w:tr>
      <w:tr w:rsidR="00C86CA9" w14:paraId="58CC746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1885A9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2535B">
              <w:rPr>
                <w:b/>
                <w:bCs/>
                <w:color w:val="000000" w:themeColor="text1"/>
              </w:rPr>
              <w:t>The company nominating for this Award is an Australian company</w:t>
            </w:r>
          </w:p>
        </w:tc>
      </w:tr>
      <w:tr w:rsidR="00C86CA9" w14:paraId="0031883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0669" w14:textId="1687422B" w:rsidR="00C86CA9" w:rsidRDefault="00C86CA9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64E" w14:textId="77777777" w:rsidR="00C86CA9" w:rsidRDefault="00C86CA9" w:rsidP="00F510D4">
            <w:pPr>
              <w:spacing w:line="240" w:lineRule="auto"/>
            </w:pPr>
            <w:r>
              <w:t>Yes</w:t>
            </w:r>
          </w:p>
        </w:tc>
      </w:tr>
      <w:tr w:rsidR="00C86CA9" w14:paraId="56304023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C6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5AE" w14:textId="77777777" w:rsidR="00C86CA9" w:rsidRDefault="00C86CA9" w:rsidP="00F510D4">
            <w:pPr>
              <w:spacing w:line="240" w:lineRule="auto"/>
            </w:pPr>
            <w:r>
              <w:t>No</w:t>
            </w:r>
          </w:p>
        </w:tc>
      </w:tr>
      <w:tr w:rsidR="00C86CA9" w14:paraId="58E46DCC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AC4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1D5" w14:textId="77777777" w:rsidR="00C86CA9" w:rsidRDefault="00C86CA9" w:rsidP="00F510D4">
            <w:pPr>
              <w:spacing w:line="240" w:lineRule="auto"/>
            </w:pPr>
            <w:r>
              <w:t>ASX Listed</w:t>
            </w:r>
          </w:p>
        </w:tc>
      </w:tr>
      <w:tr w:rsidR="00C86CA9" w:rsidRPr="00C2535B" w14:paraId="2F132B4B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07A5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6D5B">
              <w:rPr>
                <w:b/>
                <w:bCs/>
                <w:color w:val="000000" w:themeColor="text1"/>
              </w:rPr>
              <w:t>How many employees are based in your principal Australian office? </w:t>
            </w:r>
          </w:p>
        </w:tc>
      </w:tr>
      <w:tr w:rsidR="00C86CA9" w14:paraId="1739675F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ABC" w14:textId="7AFF9BE6" w:rsidR="00C86CA9" w:rsidRDefault="0063260D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3A6" w14:textId="77777777" w:rsidR="00C86CA9" w:rsidRDefault="00C86CA9" w:rsidP="00F510D4">
            <w:pPr>
              <w:spacing w:line="240" w:lineRule="auto"/>
            </w:pPr>
            <w:r>
              <w:t>1 to 5</w:t>
            </w:r>
          </w:p>
        </w:tc>
      </w:tr>
      <w:tr w:rsidR="00C86CA9" w14:paraId="7624E39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669B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89" w14:textId="25E2BC9E" w:rsidR="00C86CA9" w:rsidRDefault="00C86CA9" w:rsidP="00F510D4">
            <w:pPr>
              <w:spacing w:line="240" w:lineRule="auto"/>
            </w:pPr>
            <w:r>
              <w:t>6 to</w:t>
            </w:r>
            <w:r w:rsidR="00911BB2">
              <w:t xml:space="preserve"> </w:t>
            </w:r>
            <w:r>
              <w:t>25</w:t>
            </w:r>
          </w:p>
        </w:tc>
      </w:tr>
      <w:tr w:rsidR="00C86CA9" w14:paraId="59B85F99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9F9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884" w14:textId="77777777" w:rsidR="00C86CA9" w:rsidRDefault="00C86CA9" w:rsidP="00F510D4">
            <w:pPr>
              <w:spacing w:line="240" w:lineRule="auto"/>
            </w:pPr>
            <w:r>
              <w:t>More than 25</w:t>
            </w:r>
          </w:p>
        </w:tc>
      </w:tr>
      <w:tr w:rsidR="00C86CA9" w14:paraId="5B4CDA93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B2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19D" w14:textId="77777777" w:rsidR="00C86CA9" w:rsidRDefault="00C86CA9" w:rsidP="00F510D4">
            <w:pPr>
              <w:spacing w:line="240" w:lineRule="auto"/>
            </w:pPr>
            <w:r>
              <w:t>25 to 50</w:t>
            </w:r>
          </w:p>
        </w:tc>
      </w:tr>
      <w:tr w:rsidR="00C86CA9" w14:paraId="7A86C80D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1BD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E8F" w14:textId="77777777" w:rsidR="00C86CA9" w:rsidRDefault="00C86CA9" w:rsidP="00F510D4">
            <w:pPr>
              <w:spacing w:line="240" w:lineRule="auto"/>
            </w:pPr>
            <w:r>
              <w:t>More than 50</w:t>
            </w:r>
          </w:p>
        </w:tc>
      </w:tr>
      <w:tr w:rsidR="00C86CA9" w:rsidRPr="00C2535B" w14:paraId="13225D93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B58E57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6DD8">
              <w:rPr>
                <w:b/>
                <w:bCs/>
                <w:color w:val="000000" w:themeColor="text1"/>
              </w:rPr>
              <w:t>Which region(s) of Africa do you operate in?</w:t>
            </w:r>
          </w:p>
        </w:tc>
      </w:tr>
      <w:tr w:rsidR="00C86CA9" w14:paraId="4ACC1F66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C32" w14:textId="706EDD78" w:rsidR="00C86CA9" w:rsidRDefault="0063260D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20E" w14:textId="77777777" w:rsidR="00C86CA9" w:rsidRDefault="00C86CA9" w:rsidP="00F510D4">
            <w:pPr>
              <w:spacing w:line="240" w:lineRule="auto"/>
            </w:pPr>
            <w:r>
              <w:t>Western Africa</w:t>
            </w:r>
          </w:p>
        </w:tc>
      </w:tr>
      <w:tr w:rsidR="00C86CA9" w14:paraId="22F04AEC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D81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259" w14:textId="77777777" w:rsidR="00C86CA9" w:rsidRDefault="00C86CA9" w:rsidP="00F510D4">
            <w:pPr>
              <w:spacing w:line="240" w:lineRule="auto"/>
            </w:pPr>
            <w:r>
              <w:t>Eastern Africa</w:t>
            </w:r>
          </w:p>
        </w:tc>
      </w:tr>
      <w:tr w:rsidR="00C86CA9" w14:paraId="1210309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A5C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854" w14:textId="77777777" w:rsidR="00C86CA9" w:rsidRDefault="00C86CA9" w:rsidP="00F510D4">
            <w:pPr>
              <w:spacing w:line="240" w:lineRule="auto"/>
            </w:pPr>
            <w:r>
              <w:t>Northern Africa</w:t>
            </w:r>
          </w:p>
        </w:tc>
      </w:tr>
      <w:tr w:rsidR="00C86CA9" w14:paraId="3C85D84A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A2F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6B3" w14:textId="77777777" w:rsidR="00C86CA9" w:rsidRDefault="00C86CA9" w:rsidP="00F510D4">
            <w:pPr>
              <w:spacing w:line="240" w:lineRule="auto"/>
            </w:pPr>
            <w:r>
              <w:t>Southern Africa</w:t>
            </w:r>
          </w:p>
        </w:tc>
      </w:tr>
      <w:tr w:rsidR="00C86CA9" w14:paraId="680B693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F9D" w14:textId="77777777" w:rsidR="00C86CA9" w:rsidRDefault="00C86CA9" w:rsidP="00F510D4">
            <w:pPr>
              <w:spacing w:line="240" w:lineRule="auto"/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C6FA" w14:textId="77777777" w:rsidR="00C86CA9" w:rsidRDefault="00C86CA9" w:rsidP="00F510D4">
            <w:pPr>
              <w:spacing w:line="240" w:lineRule="auto"/>
            </w:pPr>
            <w:r>
              <w:t>Central Africa</w:t>
            </w:r>
          </w:p>
        </w:tc>
      </w:tr>
      <w:tr w:rsidR="00C86CA9" w:rsidRPr="00C2535B" w14:paraId="0D40565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D061B0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453D41">
              <w:rPr>
                <w:b/>
                <w:bCs/>
                <w:color w:val="000000" w:themeColor="text1"/>
              </w:rPr>
              <w:t xml:space="preserve">Our main </w:t>
            </w:r>
            <w:r>
              <w:rPr>
                <w:b/>
                <w:bCs/>
                <w:color w:val="000000" w:themeColor="text1"/>
              </w:rPr>
              <w:t xml:space="preserve">producing </w:t>
            </w:r>
            <w:r w:rsidRPr="00453D41">
              <w:rPr>
                <w:b/>
                <w:bCs/>
                <w:color w:val="000000" w:themeColor="text1"/>
              </w:rPr>
              <w:t>project in Africa is located in...</w:t>
            </w:r>
          </w:p>
        </w:tc>
      </w:tr>
      <w:tr w:rsidR="00C86CA9" w14:paraId="1B2C5DB1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9F6" w14:textId="11BDB977" w:rsidR="00C86CA9" w:rsidRDefault="0063260D" w:rsidP="00F510D4">
            <w:pPr>
              <w:spacing w:line="240" w:lineRule="auto"/>
            </w:pPr>
            <w:r>
              <w:t>Check box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F76" w14:textId="1C329D73" w:rsidR="00C86CA9" w:rsidRDefault="00C86CA9" w:rsidP="00F510D4">
            <w:pPr>
              <w:spacing w:line="240" w:lineRule="auto"/>
            </w:pPr>
            <w:r>
              <w:t>African countries listed</w:t>
            </w:r>
          </w:p>
        </w:tc>
      </w:tr>
    </w:tbl>
    <w:p w14:paraId="10131164" w14:textId="19FE19AC" w:rsidR="00B4530A" w:rsidRDefault="00B4530A" w:rsidP="00C86CA9"/>
    <w:p w14:paraId="442BA4EA" w14:textId="77777777" w:rsidR="00B4530A" w:rsidRDefault="00B4530A">
      <w:pPr>
        <w:spacing w:after="0" w:line="240" w:lineRule="auto"/>
      </w:pPr>
      <w:r>
        <w:br w:type="page"/>
      </w:r>
    </w:p>
    <w:p w14:paraId="4E2C7129" w14:textId="77777777" w:rsidR="00C86CA9" w:rsidRDefault="00C86CA9" w:rsidP="00C86CA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:rsidRPr="00355503" w14:paraId="72EA4EC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8EE4BF" w14:textId="77777777" w:rsidR="00C86CA9" w:rsidRPr="00355503" w:rsidRDefault="00C86CA9" w:rsidP="00F510D4">
            <w:pPr>
              <w:spacing w:line="240" w:lineRule="auto"/>
              <w:rPr>
                <w:b/>
                <w:color w:val="60B8AD"/>
              </w:rPr>
            </w:pPr>
            <w:r w:rsidRPr="008C69D9">
              <w:rPr>
                <w:b/>
                <w:bCs/>
                <w:color w:val="000000" w:themeColor="text1"/>
              </w:rPr>
              <w:t xml:space="preserve">SECTION </w:t>
            </w:r>
            <w:r>
              <w:rPr>
                <w:b/>
                <w:bCs/>
                <w:color w:val="000000" w:themeColor="text1"/>
              </w:rPr>
              <w:t>2</w:t>
            </w:r>
            <w:r w:rsidRPr="008C69D9">
              <w:rPr>
                <w:b/>
                <w:bCs/>
                <w:color w:val="000000" w:themeColor="text1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Company Description</w:t>
            </w:r>
          </w:p>
        </w:tc>
      </w:tr>
      <w:tr w:rsidR="00C86CA9" w:rsidRPr="008C69D9" w14:paraId="452981DD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D907" w14:textId="4B2BFFF9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 xml:space="preserve">The following questions relate to your company / industry, its area of operations, </w:t>
            </w:r>
            <w:proofErr w:type="gramStart"/>
            <w:r w:rsidRPr="00EE5EA6">
              <w:rPr>
                <w:color w:val="000000" w:themeColor="text1"/>
              </w:rPr>
              <w:t>location</w:t>
            </w:r>
            <w:proofErr w:type="gramEnd"/>
            <w:r w:rsidRPr="00EE5EA6">
              <w:rPr>
                <w:color w:val="000000" w:themeColor="text1"/>
              </w:rPr>
              <w:t xml:space="preserve"> and projects.</w:t>
            </w:r>
          </w:p>
          <w:p w14:paraId="56DBB131" w14:textId="77777777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EE5EA6">
              <w:rPr>
                <w:color w:val="000000" w:themeColor="text1"/>
              </w:rPr>
              <w:t xml:space="preserve">This section is about your </w:t>
            </w:r>
            <w:proofErr w:type="gramStart"/>
            <w:r w:rsidRPr="00EE5EA6">
              <w:rPr>
                <w:color w:val="000000" w:themeColor="text1"/>
              </w:rPr>
              <w:t>company as a whole</w:t>
            </w:r>
            <w:proofErr w:type="gramEnd"/>
            <w:r w:rsidRPr="00EE5EA6">
              <w:rPr>
                <w:color w:val="000000" w:themeColor="text1"/>
              </w:rPr>
              <w:t>.</w:t>
            </w:r>
          </w:p>
        </w:tc>
      </w:tr>
      <w:tr w:rsidR="00C86CA9" w:rsidRPr="00C2535B" w14:paraId="7C17D8EF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67C5B0" w14:textId="77777777" w:rsidR="00C86CA9" w:rsidRPr="00C2535B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80FE9">
              <w:rPr>
                <w:b/>
                <w:bCs/>
                <w:color w:val="000000" w:themeColor="text1"/>
              </w:rPr>
              <w:t xml:space="preserve">Please provide </w:t>
            </w:r>
            <w:proofErr w:type="gramStart"/>
            <w:r w:rsidRPr="00F80FE9">
              <w:rPr>
                <w:b/>
                <w:bCs/>
                <w:color w:val="000000" w:themeColor="text1"/>
              </w:rPr>
              <w:t>a brief summary</w:t>
            </w:r>
            <w:proofErr w:type="gramEnd"/>
            <w:r w:rsidRPr="00F80FE9">
              <w:rPr>
                <w:b/>
                <w:bCs/>
                <w:color w:val="000000" w:themeColor="text1"/>
              </w:rPr>
              <w:t xml:space="preserve"> of your company. </w:t>
            </w:r>
          </w:p>
        </w:tc>
      </w:tr>
      <w:tr w:rsidR="00C86CA9" w:rsidRPr="00C2535B" w14:paraId="6CACDB87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4D86" w14:textId="77777777" w:rsidR="00C86CA9" w:rsidRPr="00F80FE9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F80FE9">
              <w:rPr>
                <w:color w:val="000000" w:themeColor="text1"/>
              </w:rPr>
              <w:t>Who you are, where your head office is located etc.</w:t>
            </w:r>
          </w:p>
        </w:tc>
      </w:tr>
      <w:tr w:rsidR="00C86CA9" w14:paraId="09604880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BFA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6F2" w14:textId="77777777" w:rsidR="00C86CA9" w:rsidRDefault="00C86CA9" w:rsidP="00F510D4">
            <w:pPr>
              <w:spacing w:line="240" w:lineRule="auto"/>
            </w:pPr>
          </w:p>
        </w:tc>
      </w:tr>
      <w:tr w:rsidR="00C86CA9" w:rsidRPr="00F80FE9" w14:paraId="5B88C682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CA0E05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3B1DA3">
              <w:rPr>
                <w:b/>
                <w:bCs/>
                <w:color w:val="000000" w:themeColor="text1"/>
              </w:rPr>
              <w:t>What are your areas of operation?</w:t>
            </w:r>
          </w:p>
        </w:tc>
      </w:tr>
      <w:tr w:rsidR="00C86CA9" w14:paraId="7E7777B9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A43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86E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49EBAA00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38E666" w14:textId="28CB0B6B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23B67">
              <w:rPr>
                <w:b/>
                <w:bCs/>
                <w:color w:val="000000" w:themeColor="text1"/>
              </w:rPr>
              <w:t xml:space="preserve">Please specify your </w:t>
            </w:r>
            <w:r w:rsidR="00DB1D1E">
              <w:rPr>
                <w:b/>
                <w:bCs/>
                <w:color w:val="000000" w:themeColor="text1"/>
              </w:rPr>
              <w:t xml:space="preserve">company’s </w:t>
            </w:r>
            <w:r w:rsidR="000A71FB">
              <w:rPr>
                <w:b/>
                <w:bCs/>
                <w:color w:val="000000" w:themeColor="text1"/>
              </w:rPr>
              <w:t>service</w:t>
            </w:r>
            <w:r w:rsidR="00DB1D1E">
              <w:rPr>
                <w:b/>
                <w:bCs/>
                <w:color w:val="000000" w:themeColor="text1"/>
              </w:rPr>
              <w:t>s</w:t>
            </w:r>
            <w:r w:rsidRPr="00F23B67">
              <w:rPr>
                <w:b/>
                <w:bCs/>
                <w:color w:val="000000" w:themeColor="text1"/>
              </w:rPr>
              <w:t xml:space="preserve"> </w:t>
            </w:r>
            <w:r w:rsidR="00DB1D1E">
              <w:rPr>
                <w:b/>
                <w:bCs/>
                <w:color w:val="000000" w:themeColor="text1"/>
              </w:rPr>
              <w:t>solutions</w:t>
            </w:r>
            <w:r w:rsidRPr="00F23B67">
              <w:rPr>
                <w:b/>
                <w:bCs/>
                <w:color w:val="000000" w:themeColor="text1"/>
              </w:rPr>
              <w:t>.</w:t>
            </w:r>
          </w:p>
        </w:tc>
      </w:tr>
      <w:tr w:rsidR="00C86CA9" w14:paraId="434CC57E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9EC2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3BC" w14:textId="77777777" w:rsidR="00C86CA9" w:rsidRDefault="00C86CA9" w:rsidP="00F510D4">
            <w:pPr>
              <w:spacing w:line="240" w:lineRule="auto"/>
            </w:pPr>
          </w:p>
        </w:tc>
      </w:tr>
    </w:tbl>
    <w:p w14:paraId="73415693" w14:textId="40A07C50" w:rsidR="00B4530A" w:rsidRDefault="00B4530A" w:rsidP="00C86CA9">
      <w:pPr>
        <w:rPr>
          <w:color w:val="00263D"/>
        </w:rPr>
      </w:pPr>
    </w:p>
    <w:p w14:paraId="67CDEC0A" w14:textId="77777777" w:rsidR="00B4530A" w:rsidRDefault="00B4530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2BBE5A71" w14:textId="77777777" w:rsidR="00C86CA9" w:rsidRDefault="00C86CA9" w:rsidP="00C86CA9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4"/>
        <w:gridCol w:w="6606"/>
      </w:tblGrid>
      <w:tr w:rsidR="00C86CA9" w:rsidRPr="00355503" w14:paraId="0E61A0AE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A34382" w14:textId="7CD0572E" w:rsidR="00C86CA9" w:rsidRPr="00355503" w:rsidRDefault="00A859F9" w:rsidP="00F510D4">
            <w:pPr>
              <w:spacing w:line="240" w:lineRule="auto"/>
              <w:rPr>
                <w:b/>
                <w:color w:val="60B8AD"/>
              </w:rPr>
            </w:pPr>
            <w:r w:rsidRPr="00A859F9">
              <w:rPr>
                <w:b/>
                <w:bCs/>
                <w:color w:val="000000" w:themeColor="text1"/>
              </w:rPr>
              <w:t>SECTION 3: Established ESG Leader Award for a Resource Services Company</w:t>
            </w:r>
          </w:p>
        </w:tc>
      </w:tr>
      <w:tr w:rsidR="00C86CA9" w:rsidRPr="00EE5EA6" w14:paraId="786D53D6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ED81" w14:textId="77777777" w:rsidR="00C86CA9" w:rsidRPr="00EE5EA6" w:rsidRDefault="00C86CA9" w:rsidP="00F510D4">
            <w:pPr>
              <w:spacing w:line="240" w:lineRule="auto"/>
              <w:rPr>
                <w:color w:val="000000" w:themeColor="text1"/>
              </w:rPr>
            </w:pPr>
            <w:r w:rsidRPr="00A34526">
              <w:rPr>
                <w:color w:val="000000" w:themeColor="text1"/>
              </w:rPr>
              <w:t>What is your company initiative in Africa that aligns with one or more aspects of an ESG topic?</w:t>
            </w:r>
          </w:p>
        </w:tc>
      </w:tr>
      <w:tr w:rsidR="00C86CA9" w:rsidRPr="00CC140C" w14:paraId="5D6CBF7D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36411D" w14:textId="77777777" w:rsidR="00C86CA9" w:rsidRPr="00CC140C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C140C">
              <w:rPr>
                <w:b/>
                <w:bCs/>
                <w:color w:val="000000" w:themeColor="text1"/>
              </w:rPr>
              <w:t>Describe your organisation’s initiative and identify which ESG topic(s) it shows leadership within.</w:t>
            </w:r>
          </w:p>
        </w:tc>
      </w:tr>
      <w:tr w:rsidR="00C86CA9" w:rsidRPr="00F80FE9" w14:paraId="21F308B7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02F7" w14:textId="77777777" w:rsidR="00C86CA9" w:rsidRPr="00CC140C" w:rsidRDefault="00C86CA9" w:rsidP="00F510D4">
            <w:pPr>
              <w:spacing w:line="240" w:lineRule="auto"/>
              <w:rPr>
                <w:color w:val="000000" w:themeColor="text1"/>
              </w:rPr>
            </w:pPr>
            <w:proofErr w:type="gramStart"/>
            <w:r w:rsidRPr="00CC140C">
              <w:rPr>
                <w:color w:val="000000" w:themeColor="text1"/>
              </w:rPr>
              <w:t>For the purpose of</w:t>
            </w:r>
            <w:proofErr w:type="gramEnd"/>
            <w:r w:rsidRPr="00CC140C">
              <w:rPr>
                <w:color w:val="000000" w:themeColor="text1"/>
              </w:rPr>
              <w:t xml:space="preserve"> this submission, ESG encompasses a broad range of topics, and while it is not limited to, may include one or more of the following examples:</w:t>
            </w:r>
          </w:p>
          <w:p w14:paraId="4BAD8E6E" w14:textId="77777777" w:rsidR="00C86CA9" w:rsidRPr="00CC140C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Environment: climate change, biodiversity, waste, water and resource use, pollution.</w:t>
            </w:r>
          </w:p>
          <w:p w14:paraId="5C3DDD7D" w14:textId="77777777" w:rsidR="00C86CA9" w:rsidRPr="00CC140C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Social: human rights, labour practices, safety, health, community, diversity.</w:t>
            </w:r>
          </w:p>
          <w:p w14:paraId="4C66E1D8" w14:textId="77777777" w:rsidR="00C86CA9" w:rsidRPr="00372F3B" w:rsidRDefault="00C86CA9" w:rsidP="00F510D4">
            <w:pPr>
              <w:numPr>
                <w:ilvl w:val="0"/>
                <w:numId w:val="10"/>
              </w:numPr>
              <w:spacing w:line="240" w:lineRule="auto"/>
              <w:rPr>
                <w:color w:val="000000" w:themeColor="text1"/>
              </w:rPr>
            </w:pPr>
            <w:r w:rsidRPr="00CC140C">
              <w:rPr>
                <w:color w:val="000000" w:themeColor="text1"/>
              </w:rPr>
              <w:t>Governance: corporate governance, ethics, compliance, executive pay, diversity, lobbying, approach to taxation.</w:t>
            </w:r>
          </w:p>
        </w:tc>
      </w:tr>
      <w:tr w:rsidR="00C86CA9" w14:paraId="09E3E2AA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7E1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C94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4199A3C8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7B41D8" w14:textId="3BA9C5F1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8D7149">
              <w:rPr>
                <w:b/>
                <w:bCs/>
                <w:color w:val="000000" w:themeColor="text1"/>
              </w:rPr>
              <w:t xml:space="preserve">Discuss the context or issue your organisation faced </w:t>
            </w:r>
            <w:r w:rsidR="00FD0505" w:rsidRPr="00FD0505">
              <w:rPr>
                <w:b/>
                <w:bCs/>
                <w:color w:val="000000" w:themeColor="text1"/>
              </w:rPr>
              <w:t>and how was it resolved in part or in all by this initiative.</w:t>
            </w:r>
          </w:p>
        </w:tc>
      </w:tr>
      <w:tr w:rsidR="00C86CA9" w14:paraId="4CE6081D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FEDB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2C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2C13B1F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2264A" w14:textId="13764AEF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your approach to the initiative design and whether any voluntary ESG codes or principles came into consideration e.g. ICCM 10 sustainable development principles.</w:t>
            </w:r>
          </w:p>
        </w:tc>
      </w:tr>
      <w:tr w:rsidR="00C86CA9" w14:paraId="4D5E3ABE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E6D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B7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3288F42E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06E01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Explain how your initiative engages the community in which you are operating and manages expectations.</w:t>
            </w:r>
          </w:p>
        </w:tc>
      </w:tr>
      <w:tr w:rsidR="00C86CA9" w14:paraId="57023524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5E0E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4A8" w14:textId="77777777" w:rsidR="00C86CA9" w:rsidRDefault="00C86CA9" w:rsidP="00F510D4">
            <w:pPr>
              <w:spacing w:line="240" w:lineRule="auto"/>
            </w:pPr>
          </w:p>
        </w:tc>
      </w:tr>
      <w:tr w:rsidR="00C86CA9" w:rsidRPr="003B1DA3" w14:paraId="238504AC" w14:textId="77777777" w:rsidTr="00F510D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D8431" w14:textId="77777777" w:rsidR="00C86CA9" w:rsidRPr="003B1DA3" w:rsidRDefault="00C86CA9" w:rsidP="00F510D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98383D">
              <w:rPr>
                <w:b/>
                <w:bCs/>
                <w:color w:val="000000" w:themeColor="text1"/>
              </w:rPr>
              <w:t>Demonstrate the positive impacts and/or outcomes of your initiative on the host community.</w:t>
            </w:r>
          </w:p>
        </w:tc>
      </w:tr>
      <w:tr w:rsidR="00C86CA9" w14:paraId="18313E97" w14:textId="77777777" w:rsidTr="00F510D4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0F27" w14:textId="77777777" w:rsidR="00C86CA9" w:rsidRDefault="00C86CA9" w:rsidP="00F510D4">
            <w:pPr>
              <w:spacing w:line="240" w:lineRule="auto"/>
            </w:pPr>
            <w:r>
              <w:t>Long answer text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EBF" w14:textId="77777777" w:rsidR="00C86CA9" w:rsidRDefault="00C86CA9" w:rsidP="00F510D4">
            <w:pPr>
              <w:spacing w:line="240" w:lineRule="auto"/>
            </w:pPr>
          </w:p>
        </w:tc>
      </w:tr>
    </w:tbl>
    <w:p w14:paraId="343ADB3B" w14:textId="0CF5E53D" w:rsidR="00B4530A" w:rsidRDefault="00B4530A" w:rsidP="00C86CA9">
      <w:pPr>
        <w:rPr>
          <w:color w:val="00263D"/>
        </w:rPr>
      </w:pPr>
    </w:p>
    <w:p w14:paraId="5067FBE6" w14:textId="77777777" w:rsidR="00B4530A" w:rsidRDefault="00B4530A">
      <w:pPr>
        <w:spacing w:after="0" w:line="240" w:lineRule="auto"/>
        <w:rPr>
          <w:color w:val="00263D"/>
        </w:rPr>
      </w:pPr>
      <w:r>
        <w:rPr>
          <w:color w:val="00263D"/>
        </w:rPr>
        <w:br w:type="page"/>
      </w:r>
    </w:p>
    <w:p w14:paraId="717ABEC8" w14:textId="77777777" w:rsidR="00C86CA9" w:rsidRDefault="00C86CA9" w:rsidP="00C86CA9">
      <w:pPr>
        <w:rPr>
          <w:color w:val="00263D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164"/>
      </w:tblGrid>
      <w:tr w:rsidR="00B4530A" w:rsidRPr="00355503" w14:paraId="21D1CAE5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D4B933" w14:textId="77777777" w:rsidR="00B4530A" w:rsidRPr="00355503" w:rsidRDefault="00B4530A" w:rsidP="00200F08">
            <w:pPr>
              <w:spacing w:line="240" w:lineRule="auto"/>
              <w:rPr>
                <w:b/>
                <w:color w:val="60B8AD"/>
              </w:rPr>
            </w:pPr>
            <w:r w:rsidRPr="000475FB">
              <w:rPr>
                <w:b/>
                <w:bCs/>
                <w:color w:val="000000" w:themeColor="text1"/>
              </w:rPr>
              <w:t>SECTION 4: Supporting Information</w:t>
            </w:r>
          </w:p>
        </w:tc>
      </w:tr>
      <w:tr w:rsidR="00B4530A" w:rsidRPr="00EE5EA6" w14:paraId="1D7B8C1B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8637" w14:textId="77777777" w:rsidR="00B4530A" w:rsidRPr="00F601A6" w:rsidRDefault="00B4530A" w:rsidP="00200F0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Provide any additional supporting information such as photos, video, news articles, </w:t>
            </w:r>
            <w:proofErr w:type="gramStart"/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reports</w:t>
            </w:r>
            <w:proofErr w:type="gramEnd"/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or evidence to support the claims above.</w:t>
            </w:r>
          </w:p>
          <w:p w14:paraId="2066A959" w14:textId="77777777" w:rsidR="00B4530A" w:rsidRPr="000475FB" w:rsidRDefault="00B4530A" w:rsidP="00200F08">
            <w:pPr>
              <w:pStyle w:val="NormalWeb"/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</w:rPr>
            </w:pPr>
            <w:r w:rsidRPr="00F601A6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>NOTE: Any media provided may be used in pre and post event promotion and if applicable during the awards ceremony to showcase your organisation and initiative.</w:t>
            </w:r>
          </w:p>
        </w:tc>
      </w:tr>
      <w:tr w:rsidR="00B4530A" w:rsidRPr="00C2535B" w14:paraId="418A1BA7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ABA4E" w14:textId="77777777" w:rsidR="00B4530A" w:rsidRPr="00C2535B" w:rsidRDefault="00B4530A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a Dropbox/</w:t>
            </w:r>
            <w:proofErr w:type="spellStart"/>
            <w:r w:rsidRPr="00CE4C67">
              <w:rPr>
                <w:b/>
                <w:bCs/>
                <w:color w:val="000000" w:themeColor="text1"/>
              </w:rPr>
              <w:t>Sharepoint</w:t>
            </w:r>
            <w:proofErr w:type="spellEnd"/>
            <w:r w:rsidRPr="00CE4C67">
              <w:rPr>
                <w:b/>
                <w:bCs/>
                <w:color w:val="000000" w:themeColor="text1"/>
              </w:rPr>
              <w:t>/Google Drive link for us to access your supporting imagery.</w:t>
            </w:r>
          </w:p>
        </w:tc>
      </w:tr>
      <w:tr w:rsidR="00B4530A" w14:paraId="41E3BF0F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9CEC" w14:textId="77777777" w:rsidR="00B4530A" w:rsidRDefault="00B4530A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FF9" w14:textId="77777777" w:rsidR="00B4530A" w:rsidRDefault="00B4530A" w:rsidP="00200F08">
            <w:pPr>
              <w:spacing w:line="240" w:lineRule="auto"/>
            </w:pPr>
          </w:p>
        </w:tc>
      </w:tr>
      <w:tr w:rsidR="00B4530A" w:rsidRPr="003B1DA3" w14:paraId="0FB34253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586DA" w14:textId="77777777" w:rsidR="00B4530A" w:rsidRPr="003B1DA3" w:rsidRDefault="00B4530A" w:rsidP="00200F08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CE4C67">
              <w:rPr>
                <w:b/>
                <w:bCs/>
                <w:color w:val="000000" w:themeColor="text1"/>
              </w:rPr>
              <w:t>Please provide links to relevant news coverage and/or reports that have been published regarding your initiative that can't be uploaded to the share folder above.</w:t>
            </w:r>
          </w:p>
        </w:tc>
      </w:tr>
      <w:tr w:rsidR="00B4530A" w14:paraId="41C72C37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78E" w14:textId="77777777" w:rsidR="00B4530A" w:rsidRDefault="00B4530A" w:rsidP="00200F08">
            <w:pPr>
              <w:spacing w:line="240" w:lineRule="auto"/>
            </w:pPr>
            <w:r>
              <w:t>Links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A5A3" w14:textId="77777777" w:rsidR="00B4530A" w:rsidRDefault="00B4530A" w:rsidP="00200F08">
            <w:pPr>
              <w:spacing w:line="240" w:lineRule="auto"/>
            </w:pPr>
          </w:p>
        </w:tc>
      </w:tr>
      <w:tr w:rsidR="00B4530A" w14:paraId="0929012D" w14:textId="77777777" w:rsidTr="00200F08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81732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This year we would like you to submit a 30 second video trailer for your nominated project stating:</w:t>
            </w:r>
          </w:p>
          <w:p w14:paraId="189E8B25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br/>
              <w:t>Who you are (Company and explorer and/or developer)</w:t>
            </w:r>
          </w:p>
          <w:p w14:paraId="154CC3D7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Nomination title</w:t>
            </w:r>
          </w:p>
          <w:p w14:paraId="3D01C7D4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 xml:space="preserve">Why it's </w:t>
            </w:r>
            <w:proofErr w:type="gramStart"/>
            <w:r w:rsidRPr="005F5D5A">
              <w:rPr>
                <w:b/>
                <w:bCs/>
              </w:rPr>
              <w:t>innovative</w:t>
            </w:r>
            <w:proofErr w:type="gramEnd"/>
          </w:p>
          <w:p w14:paraId="085BD6C0" w14:textId="77777777" w:rsidR="00B4530A" w:rsidRDefault="00B4530A" w:rsidP="00200F08">
            <w:pPr>
              <w:spacing w:line="240" w:lineRule="auto"/>
              <w:rPr>
                <w:b/>
                <w:bCs/>
              </w:rPr>
            </w:pPr>
            <w:r w:rsidRPr="005F5D5A">
              <w:rPr>
                <w:b/>
                <w:bCs/>
              </w:rPr>
              <w:t>The outcomes</w:t>
            </w:r>
          </w:p>
          <w:p w14:paraId="464A4935" w14:textId="77777777" w:rsidR="00B4530A" w:rsidRPr="005F5D5A" w:rsidRDefault="00B4530A" w:rsidP="00200F08">
            <w:pPr>
              <w:spacing w:line="240" w:lineRule="auto"/>
              <w:rPr>
                <w:b/>
                <w:bCs/>
              </w:rPr>
            </w:pPr>
          </w:p>
          <w:p w14:paraId="2AE75EB5" w14:textId="77777777" w:rsidR="00B4530A" w:rsidRDefault="00B4530A" w:rsidP="00200F08">
            <w:pPr>
              <w:spacing w:line="240" w:lineRule="auto"/>
            </w:pPr>
            <w:r w:rsidRPr="005F5D5A">
              <w:rPr>
                <w:b/>
                <w:bCs/>
              </w:rPr>
              <w:t>This video may be used on the night of the awards.</w:t>
            </w:r>
          </w:p>
        </w:tc>
      </w:tr>
      <w:tr w:rsidR="00B4530A" w14:paraId="13EA6740" w14:textId="77777777" w:rsidTr="00200F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D067" w14:textId="77777777" w:rsidR="00B4530A" w:rsidRDefault="00B4530A" w:rsidP="00200F08">
            <w:pPr>
              <w:spacing w:line="240" w:lineRule="auto"/>
            </w:pPr>
            <w:r>
              <w:t>Link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39D" w14:textId="77777777" w:rsidR="00B4530A" w:rsidRDefault="00B4530A" w:rsidP="00200F08">
            <w:pPr>
              <w:spacing w:line="240" w:lineRule="auto"/>
            </w:pPr>
          </w:p>
        </w:tc>
      </w:tr>
    </w:tbl>
    <w:p w14:paraId="2287B1FB" w14:textId="77777777" w:rsidR="00B4530A" w:rsidRDefault="00B4530A" w:rsidP="00B4530A">
      <w:pPr>
        <w:rPr>
          <w:color w:val="00263D"/>
        </w:rPr>
      </w:pPr>
    </w:p>
    <w:p w14:paraId="1BC12027" w14:textId="77777777" w:rsidR="00A94627" w:rsidRDefault="00B4530A" w:rsidP="00A94627">
      <w:pPr>
        <w:rPr>
          <w:b/>
          <w:bCs/>
          <w:sz w:val="28"/>
          <w:szCs w:val="28"/>
        </w:rPr>
      </w:pPr>
      <w:r w:rsidRPr="00A94627">
        <w:rPr>
          <w:b/>
          <w:bCs/>
          <w:sz w:val="28"/>
          <w:szCs w:val="28"/>
        </w:rPr>
        <w:t>NOMINATION MUST BE SUBMITTED VIA GOOGLE FORM</w:t>
      </w:r>
      <w:r w:rsidR="008A410A" w:rsidRPr="00A94627">
        <w:rPr>
          <w:b/>
          <w:bCs/>
          <w:sz w:val="28"/>
          <w:szCs w:val="28"/>
        </w:rPr>
        <w:t xml:space="preserve"> </w:t>
      </w:r>
      <w:r w:rsidR="00A94627" w:rsidRPr="00A94627">
        <w:rPr>
          <w:b/>
          <w:bCs/>
          <w:sz w:val="28"/>
          <w:szCs w:val="28"/>
        </w:rPr>
        <w:t>BY 2</w:t>
      </w:r>
      <w:r w:rsidR="00A94627" w:rsidRPr="00A94627">
        <w:rPr>
          <w:b/>
          <w:bCs/>
          <w:sz w:val="28"/>
          <w:szCs w:val="28"/>
          <w:vertAlign w:val="superscript"/>
        </w:rPr>
        <w:t>ND</w:t>
      </w:r>
      <w:r w:rsidR="00A94627" w:rsidRPr="00A94627">
        <w:rPr>
          <w:b/>
          <w:bCs/>
          <w:sz w:val="28"/>
          <w:szCs w:val="28"/>
        </w:rPr>
        <w:t xml:space="preserve"> OF AUGUST 2024:</w:t>
      </w:r>
      <w:r w:rsidR="008A410A" w:rsidRPr="00A94627">
        <w:rPr>
          <w:b/>
          <w:bCs/>
          <w:sz w:val="28"/>
          <w:szCs w:val="28"/>
        </w:rPr>
        <w:t xml:space="preserve"> </w:t>
      </w:r>
    </w:p>
    <w:p w14:paraId="7B163379" w14:textId="385E7BD3" w:rsidR="00B4530A" w:rsidRPr="00A94627" w:rsidRDefault="00A94627" w:rsidP="00A94627">
      <w:pPr>
        <w:rPr>
          <w:sz w:val="28"/>
          <w:szCs w:val="28"/>
        </w:rPr>
      </w:pPr>
      <w:hyperlink r:id="rId11" w:history="1">
        <w:r w:rsidRPr="005D7DCE">
          <w:rPr>
            <w:rStyle w:val="Hyperlink"/>
            <w:sz w:val="28"/>
            <w:szCs w:val="28"/>
          </w:rPr>
          <w:t>https://docs.google.com/forms/d/1mPp4NxdAyyV8LPb9OhB-2r87str_vyA6kalVsVwKINs/edit</w:t>
        </w:r>
      </w:hyperlink>
    </w:p>
    <w:sectPr w:rsidR="00B4530A" w:rsidRPr="00A94627" w:rsidSect="0055036B">
      <w:headerReference w:type="default" r:id="rId12"/>
      <w:pgSz w:w="11900" w:h="16840"/>
      <w:pgMar w:top="3316" w:right="1440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4E1C" w14:textId="77777777" w:rsidR="0055036B" w:rsidRDefault="0055036B" w:rsidP="00E817CD">
      <w:r>
        <w:separator/>
      </w:r>
    </w:p>
  </w:endnote>
  <w:endnote w:type="continuationSeparator" w:id="0">
    <w:p w14:paraId="5E96D49F" w14:textId="77777777" w:rsidR="0055036B" w:rsidRDefault="0055036B" w:rsidP="00E8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317B" w14:textId="77777777" w:rsidR="0055036B" w:rsidRDefault="0055036B" w:rsidP="00E817CD">
      <w:r>
        <w:separator/>
      </w:r>
    </w:p>
  </w:footnote>
  <w:footnote w:type="continuationSeparator" w:id="0">
    <w:p w14:paraId="7C710D0A" w14:textId="77777777" w:rsidR="0055036B" w:rsidRDefault="0055036B" w:rsidP="00E8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C0F1" w14:textId="664E6FE3" w:rsidR="007B4B6C" w:rsidRPr="0013567A" w:rsidRDefault="00AB75CE">
    <w:pPr>
      <w:pStyle w:val="Header"/>
      <w:rPr>
        <w:color w:val="FFFFFF" w:themeColor="background1"/>
      </w:rPr>
    </w:pPr>
    <w:ins w:id="0" w:author="Bridget Spinks" w:date="2023-08-04T14:00:00Z">
      <w:r w:rsidRPr="00597A6A">
        <w:rPr>
          <w:noProof/>
        </w:rPr>
        <w:drawing>
          <wp:anchor distT="0" distB="0" distL="114300" distR="114300" simplePos="0" relativeHeight="251660288" behindDoc="1" locked="0" layoutInCell="1" allowOverlap="1" wp14:anchorId="6C1E738D" wp14:editId="37886FDA">
            <wp:simplePos x="0" y="0"/>
            <wp:positionH relativeFrom="column">
              <wp:posOffset>-944880</wp:posOffset>
            </wp:positionH>
            <wp:positionV relativeFrom="paragraph">
              <wp:posOffset>-1386840</wp:posOffset>
            </wp:positionV>
            <wp:extent cx="7613964" cy="3045585"/>
            <wp:effectExtent l="0" t="0" r="6350" b="0"/>
            <wp:wrapNone/>
            <wp:docPr id="1011961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61367" name="Picture 1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964" cy="304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1" w:author="Bridget Spinks" w:date="2023-08-04T14:00:00Z">
      <w:r w:rsidR="00991C11" w:rsidRPr="0013567A" w:rsidDel="007C51EF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75AAEC2E" wp14:editId="5174647F">
            <wp:simplePos x="0" y="0"/>
            <wp:positionH relativeFrom="column">
              <wp:posOffset>-905347</wp:posOffset>
            </wp:positionH>
            <wp:positionV relativeFrom="paragraph">
              <wp:posOffset>-905347</wp:posOffset>
            </wp:positionV>
            <wp:extent cx="7550150" cy="1339913"/>
            <wp:effectExtent l="0" t="0" r="0" b="6350"/>
            <wp:wrapNone/>
            <wp:docPr id="349518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18329" name=""/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97"/>
                    <a:stretch/>
                  </pic:blipFill>
                  <pic:spPr bwMode="auto">
                    <a:xfrm>
                      <a:off x="0" y="0"/>
                      <a:ext cx="7678688" cy="136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7A" w:rsidRPr="0013567A" w:rsidDel="00AB75CE">
        <w:rPr>
          <w:color w:val="FFFFFF" w:themeColor="background1"/>
        </w:rPr>
        <w:delText>NOT CORRECT HEADER IMAGE</w:delText>
      </w:r>
    </w:del>
  </w:p>
  <w:p w14:paraId="12DF1612" w14:textId="4DCE6932" w:rsidR="00E817CD" w:rsidRDefault="00E817CD">
    <w:pPr>
      <w:pStyle w:val="Header"/>
    </w:pPr>
  </w:p>
  <w:p w14:paraId="22518A00" w14:textId="77777777" w:rsidR="007B4B6C" w:rsidRDefault="007B4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113"/>
    <w:multiLevelType w:val="hybridMultilevel"/>
    <w:tmpl w:val="2606F886"/>
    <w:lvl w:ilvl="0" w:tplc="D2F24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72DE"/>
    <w:multiLevelType w:val="hybridMultilevel"/>
    <w:tmpl w:val="78920D24"/>
    <w:lvl w:ilvl="0" w:tplc="6590A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B75BC"/>
    <w:multiLevelType w:val="hybridMultilevel"/>
    <w:tmpl w:val="03AA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375D"/>
    <w:multiLevelType w:val="hybridMultilevel"/>
    <w:tmpl w:val="2FE84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11F68"/>
    <w:multiLevelType w:val="hybridMultilevel"/>
    <w:tmpl w:val="154454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9F5430"/>
    <w:multiLevelType w:val="hybridMultilevel"/>
    <w:tmpl w:val="923C7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F66A3"/>
    <w:multiLevelType w:val="hybridMultilevel"/>
    <w:tmpl w:val="2AA2E6FA"/>
    <w:lvl w:ilvl="0" w:tplc="D326F6A8">
      <w:start w:val="1"/>
      <w:numFmt w:val="decimal"/>
      <w:lvlText w:val="%1.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65CC4"/>
    <w:multiLevelType w:val="multilevel"/>
    <w:tmpl w:val="3BE0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C45AB3"/>
    <w:multiLevelType w:val="multilevel"/>
    <w:tmpl w:val="2FE849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94029"/>
    <w:multiLevelType w:val="hybridMultilevel"/>
    <w:tmpl w:val="72A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977825">
    <w:abstractNumId w:val="1"/>
  </w:num>
  <w:num w:numId="2" w16cid:durableId="1291745918">
    <w:abstractNumId w:val="0"/>
  </w:num>
  <w:num w:numId="3" w16cid:durableId="2000113777">
    <w:abstractNumId w:val="2"/>
  </w:num>
  <w:num w:numId="4" w16cid:durableId="1727684790">
    <w:abstractNumId w:val="5"/>
  </w:num>
  <w:num w:numId="5" w16cid:durableId="2084181011">
    <w:abstractNumId w:val="9"/>
  </w:num>
  <w:num w:numId="6" w16cid:durableId="1136794083">
    <w:abstractNumId w:val="3"/>
  </w:num>
  <w:num w:numId="7" w16cid:durableId="321348533">
    <w:abstractNumId w:val="8"/>
  </w:num>
  <w:num w:numId="8" w16cid:durableId="1904901426">
    <w:abstractNumId w:val="4"/>
  </w:num>
  <w:num w:numId="9" w16cid:durableId="408432149">
    <w:abstractNumId w:val="6"/>
  </w:num>
  <w:num w:numId="10" w16cid:durableId="180886119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dget Spinks">
    <w15:presenceInfo w15:providerId="AD" w15:userId="S::bridget@gilligangroup.com.au::ad1666da-ff86-48e5-9c72-f94d8d3783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3"/>
    <w:rsid w:val="00047CBE"/>
    <w:rsid w:val="00066C6A"/>
    <w:rsid w:val="000A00E5"/>
    <w:rsid w:val="000A71FB"/>
    <w:rsid w:val="000F2E25"/>
    <w:rsid w:val="00104345"/>
    <w:rsid w:val="00107BEB"/>
    <w:rsid w:val="001154D4"/>
    <w:rsid w:val="0013013B"/>
    <w:rsid w:val="0013567A"/>
    <w:rsid w:val="00176AA7"/>
    <w:rsid w:val="00184ABD"/>
    <w:rsid w:val="00185094"/>
    <w:rsid w:val="00291441"/>
    <w:rsid w:val="0040193D"/>
    <w:rsid w:val="00405DCB"/>
    <w:rsid w:val="00423CD6"/>
    <w:rsid w:val="00453116"/>
    <w:rsid w:val="00492798"/>
    <w:rsid w:val="004E4CAB"/>
    <w:rsid w:val="004F78C0"/>
    <w:rsid w:val="00517F3A"/>
    <w:rsid w:val="005237E1"/>
    <w:rsid w:val="0055036B"/>
    <w:rsid w:val="005A545A"/>
    <w:rsid w:val="0063260D"/>
    <w:rsid w:val="00665E29"/>
    <w:rsid w:val="00676350"/>
    <w:rsid w:val="00747EBB"/>
    <w:rsid w:val="00787E1A"/>
    <w:rsid w:val="0079088F"/>
    <w:rsid w:val="007B4B6C"/>
    <w:rsid w:val="007C51EF"/>
    <w:rsid w:val="007F2A49"/>
    <w:rsid w:val="00833C22"/>
    <w:rsid w:val="00834C22"/>
    <w:rsid w:val="00842471"/>
    <w:rsid w:val="00857570"/>
    <w:rsid w:val="00891BE6"/>
    <w:rsid w:val="008A410A"/>
    <w:rsid w:val="008D27CE"/>
    <w:rsid w:val="008E3436"/>
    <w:rsid w:val="008F61F6"/>
    <w:rsid w:val="00910588"/>
    <w:rsid w:val="00911BB2"/>
    <w:rsid w:val="00960A64"/>
    <w:rsid w:val="00977425"/>
    <w:rsid w:val="009900BA"/>
    <w:rsid w:val="00991C11"/>
    <w:rsid w:val="009B27AF"/>
    <w:rsid w:val="009F4107"/>
    <w:rsid w:val="00A20F5B"/>
    <w:rsid w:val="00A425FD"/>
    <w:rsid w:val="00A44C29"/>
    <w:rsid w:val="00A73FBE"/>
    <w:rsid w:val="00A859F9"/>
    <w:rsid w:val="00A94627"/>
    <w:rsid w:val="00AB75CE"/>
    <w:rsid w:val="00B4530A"/>
    <w:rsid w:val="00B55E0B"/>
    <w:rsid w:val="00B71141"/>
    <w:rsid w:val="00B761FD"/>
    <w:rsid w:val="00BC39AC"/>
    <w:rsid w:val="00BF615E"/>
    <w:rsid w:val="00C14ECC"/>
    <w:rsid w:val="00C82DD3"/>
    <w:rsid w:val="00C86CA9"/>
    <w:rsid w:val="00CD7D11"/>
    <w:rsid w:val="00D479DB"/>
    <w:rsid w:val="00DB1D1E"/>
    <w:rsid w:val="00DC0D8B"/>
    <w:rsid w:val="00DC29DE"/>
    <w:rsid w:val="00DD0067"/>
    <w:rsid w:val="00E0277B"/>
    <w:rsid w:val="00E44B31"/>
    <w:rsid w:val="00E53E08"/>
    <w:rsid w:val="00E817CD"/>
    <w:rsid w:val="00EE3607"/>
    <w:rsid w:val="00F17295"/>
    <w:rsid w:val="00F360E2"/>
    <w:rsid w:val="00F601A6"/>
    <w:rsid w:val="00FA25FF"/>
    <w:rsid w:val="00FC5225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215BE"/>
  <w15:chartTrackingRefBased/>
  <w15:docId w15:val="{00BB6D3C-9687-C14B-9E6C-A2E1C6D6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DD3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CD"/>
  </w:style>
  <w:style w:type="paragraph" w:styleId="Footer">
    <w:name w:val="footer"/>
    <w:basedOn w:val="Normal"/>
    <w:link w:val="FooterChar"/>
    <w:uiPriority w:val="99"/>
    <w:unhideWhenUsed/>
    <w:rsid w:val="00E81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7CD"/>
  </w:style>
  <w:style w:type="paragraph" w:styleId="BalloonText">
    <w:name w:val="Balloon Text"/>
    <w:basedOn w:val="Normal"/>
    <w:link w:val="BalloonTextChar"/>
    <w:uiPriority w:val="99"/>
    <w:semiHidden/>
    <w:unhideWhenUsed/>
    <w:rsid w:val="00C82D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82DD3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DD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C8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615E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A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41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0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1mPp4NxdAyyV8LPb9OhB-2r87str_vyA6kalVsVwKINs/ed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ger.staley@aameg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848ce-ae1d-4a68-a8b2-70ddebb8cd88" xsi:nil="true"/>
    <lcf76f155ced4ddcb4097134ff3c332f xmlns="65f6f86e-9126-4f19-9df3-da0d1f88ae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CADC8BBE534581BE4BE3CCE5D1E9" ma:contentTypeVersion="18" ma:contentTypeDescription="Create a new document." ma:contentTypeScope="" ma:versionID="139f16b11e29445f60520fc3583fe413">
  <xsd:schema xmlns:xsd="http://www.w3.org/2001/XMLSchema" xmlns:xs="http://www.w3.org/2001/XMLSchema" xmlns:p="http://schemas.microsoft.com/office/2006/metadata/properties" xmlns:ns2="65f6f86e-9126-4f19-9df3-da0d1f88ae51" xmlns:ns3="ad8848ce-ae1d-4a68-a8b2-70ddebb8cd88" targetNamespace="http://schemas.microsoft.com/office/2006/metadata/properties" ma:root="true" ma:fieldsID="bbf1baf892868b6e6377d41187b7935a" ns2:_="" ns3:_="">
    <xsd:import namespace="65f6f86e-9126-4f19-9df3-da0d1f88ae51"/>
    <xsd:import namespace="ad8848ce-ae1d-4a68-a8b2-70ddebb8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86e-9126-4f19-9df3-da0d1f88a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768ca-817b-4c6a-8ed6-11677fc23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48ce-ae1d-4a68-a8b2-70ddebb8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76df08-76d8-43c8-9910-8ec3c0b2e84b}" ma:internalName="TaxCatchAll" ma:showField="CatchAllData" ma:web="ad8848ce-ae1d-4a68-a8b2-70ddebb8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D64E2-1DAE-4F73-9935-585A4E6EE621}">
  <ds:schemaRefs>
    <ds:schemaRef ds:uri="http://schemas.microsoft.com/office/2006/metadata/properties"/>
    <ds:schemaRef ds:uri="http://schemas.microsoft.com/office/infopath/2007/PartnerControls"/>
    <ds:schemaRef ds:uri="ad8848ce-ae1d-4a68-a8b2-70ddebb8cd88"/>
    <ds:schemaRef ds:uri="65f6f86e-9126-4f19-9df3-da0d1f88ae51"/>
  </ds:schemaRefs>
</ds:datastoreItem>
</file>

<file path=customXml/itemProps2.xml><?xml version="1.0" encoding="utf-8"?>
<ds:datastoreItem xmlns:ds="http://schemas.openxmlformats.org/officeDocument/2006/customXml" ds:itemID="{E6BE815C-2DF9-4F77-A469-9B409BA19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252C6-FD0A-46D8-A59A-F32D097A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86e-9126-4f19-9df3-da0d1f88ae51"/>
    <ds:schemaRef ds:uri="ad8848ce-ae1d-4a68-a8b2-70ddebb8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 Gilligan</dc:creator>
  <cp:keywords/>
  <dc:description/>
  <cp:lastModifiedBy>Sarah Siva</cp:lastModifiedBy>
  <cp:revision>2</cp:revision>
  <dcterms:created xsi:type="dcterms:W3CDTF">2024-04-24T03:42:00Z</dcterms:created>
  <dcterms:modified xsi:type="dcterms:W3CDTF">2024-04-24T03:42:00Z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0x0101008DFBCADC8BBE534581BE4BE3CCE5D1E9</vt:lpwstr>
  </property>
  <property fmtid="{D5CDD505-2E9C-101B-9397-08002B2CF9AE}" pid="3" name="MediaServiceImageTags">
    <vt:lpwstr/>
  </property>
</Properties>
</file>